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9B" w:rsidRPr="001C4530" w:rsidRDefault="009E1D9B" w:rsidP="009E1D9B">
      <w:pPr>
        <w:spacing w:beforeLines="100" w:before="312" w:afterLines="100" w:after="312"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1C4530">
        <w:rPr>
          <w:rFonts w:ascii="微软雅黑" w:eastAsia="微软雅黑" w:hAnsi="微软雅黑" w:hint="eastAsia"/>
          <w:b/>
          <w:sz w:val="32"/>
          <w:szCs w:val="32"/>
        </w:rPr>
        <w:t>厦门大学附属心血管病医院医学伦理委员会</w:t>
      </w:r>
    </w:p>
    <w:p w:rsidR="009E1D9B" w:rsidRPr="001C4530" w:rsidRDefault="009E1D9B" w:rsidP="009E1D9B">
      <w:pPr>
        <w:spacing w:beforeLines="100" w:before="312" w:afterLines="100" w:after="312"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1C4530">
        <w:rPr>
          <w:rFonts w:ascii="微软雅黑" w:eastAsia="微软雅黑" w:hAnsi="微软雅黑" w:hint="eastAsia"/>
          <w:b/>
          <w:sz w:val="32"/>
          <w:szCs w:val="32"/>
        </w:rPr>
        <w:t>科研项目伦理初始审查申请表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2374"/>
        <w:gridCol w:w="2375"/>
        <w:gridCol w:w="213"/>
        <w:gridCol w:w="1701"/>
        <w:gridCol w:w="460"/>
        <w:gridCol w:w="2375"/>
      </w:tblGrid>
      <w:tr w:rsidR="00AC0ACC" w:rsidRPr="00C8115F" w:rsidTr="008764AD">
        <w:trPr>
          <w:trHeight w:val="454"/>
        </w:trPr>
        <w:tc>
          <w:tcPr>
            <w:tcW w:w="9498" w:type="dxa"/>
            <w:gridSpan w:val="6"/>
            <w:vAlign w:val="center"/>
          </w:tcPr>
          <w:p w:rsidR="00AC0ACC" w:rsidRPr="00C8115F" w:rsidRDefault="00AC0ACC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基本</w:t>
            </w:r>
            <w:r w:rsidRPr="00AC0AC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AC0ACC" w:rsidRPr="00C8115F" w:rsidTr="002B730C">
        <w:trPr>
          <w:trHeight w:val="454"/>
        </w:trPr>
        <w:tc>
          <w:tcPr>
            <w:tcW w:w="2374" w:type="dxa"/>
            <w:vAlign w:val="center"/>
          </w:tcPr>
          <w:p w:rsidR="00AC0ACC" w:rsidRPr="00AC0ACC" w:rsidRDefault="00AC0ACC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124" w:type="dxa"/>
            <w:gridSpan w:val="5"/>
            <w:vAlign w:val="center"/>
          </w:tcPr>
          <w:p w:rsidR="00AC0ACC" w:rsidRPr="00AC0ACC" w:rsidRDefault="00AC0ACC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1866" w:rsidRPr="00C8115F" w:rsidTr="002B730C">
        <w:trPr>
          <w:trHeight w:val="454"/>
        </w:trPr>
        <w:tc>
          <w:tcPr>
            <w:tcW w:w="2374" w:type="dxa"/>
            <w:vAlign w:val="center"/>
          </w:tcPr>
          <w:p w:rsidR="00621866" w:rsidRPr="00AC0ACC" w:rsidRDefault="00621866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申办</w:t>
            </w:r>
            <w:r w:rsidR="0083148B"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方</w:t>
            </w:r>
          </w:p>
        </w:tc>
        <w:tc>
          <w:tcPr>
            <w:tcW w:w="7124" w:type="dxa"/>
            <w:gridSpan w:val="5"/>
            <w:vAlign w:val="center"/>
          </w:tcPr>
          <w:p w:rsidR="00621866" w:rsidRPr="00AC0ACC" w:rsidRDefault="0083148B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（本院研究者发起的临床研究填写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“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厦门大学附属心血管病医院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”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）</w:t>
            </w:r>
          </w:p>
        </w:tc>
      </w:tr>
      <w:tr w:rsidR="00621866" w:rsidRPr="00C8115F" w:rsidTr="002B730C">
        <w:trPr>
          <w:trHeight w:val="454"/>
        </w:trPr>
        <w:tc>
          <w:tcPr>
            <w:tcW w:w="2374" w:type="dxa"/>
            <w:vAlign w:val="center"/>
          </w:tcPr>
          <w:p w:rsidR="00621866" w:rsidRPr="00AC0ACC" w:rsidRDefault="0083148B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CRO</w:t>
            </w: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公司</w:t>
            </w:r>
          </w:p>
        </w:tc>
        <w:tc>
          <w:tcPr>
            <w:tcW w:w="7124" w:type="dxa"/>
            <w:gridSpan w:val="5"/>
            <w:vAlign w:val="center"/>
          </w:tcPr>
          <w:p w:rsidR="00621866" w:rsidRPr="00AC0ACC" w:rsidRDefault="0083148B" w:rsidP="00AC0ACC">
            <w:pPr>
              <w:spacing w:line="400" w:lineRule="exact"/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（协助</w:t>
            </w:r>
            <w:r w:rsidR="0049370D"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开展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研究的第三方公司，没有填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“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无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”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）</w:t>
            </w:r>
          </w:p>
        </w:tc>
      </w:tr>
      <w:tr w:rsidR="0083148B" w:rsidRPr="00C8115F" w:rsidTr="002B730C">
        <w:trPr>
          <w:trHeight w:val="454"/>
        </w:trPr>
        <w:tc>
          <w:tcPr>
            <w:tcW w:w="2374" w:type="dxa"/>
            <w:vAlign w:val="center"/>
          </w:tcPr>
          <w:p w:rsidR="0083148B" w:rsidRPr="00AC0ACC" w:rsidRDefault="0083148B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申办方</w:t>
            </w: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/CRO</w:t>
            </w: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588" w:type="dxa"/>
            <w:gridSpan w:val="2"/>
            <w:vAlign w:val="center"/>
          </w:tcPr>
          <w:p w:rsidR="0083148B" w:rsidRPr="00AC0ACC" w:rsidRDefault="0083148B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148B" w:rsidRPr="00AC0ACC" w:rsidRDefault="0083148B" w:rsidP="00AC0AC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83148B" w:rsidRPr="00AC0ACC" w:rsidRDefault="0083148B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4864" w:rsidRPr="00C8115F" w:rsidTr="002B730C">
        <w:trPr>
          <w:trHeight w:val="454"/>
        </w:trPr>
        <w:tc>
          <w:tcPr>
            <w:tcW w:w="2374" w:type="dxa"/>
            <w:vAlign w:val="center"/>
          </w:tcPr>
          <w:p w:rsidR="005D4864" w:rsidRPr="00AC0ACC" w:rsidRDefault="005D4864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主要研究者</w:t>
            </w:r>
            <w:r w:rsidR="00D26B2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</w:t>
            </w:r>
            <w:r w:rsidR="00D26B2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PI</w:t>
            </w:r>
            <w:r w:rsidR="00D26B2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588" w:type="dxa"/>
            <w:gridSpan w:val="2"/>
            <w:vAlign w:val="center"/>
          </w:tcPr>
          <w:p w:rsidR="005D4864" w:rsidRPr="00AC0ACC" w:rsidRDefault="005D4864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4864" w:rsidRPr="00AC0ACC" w:rsidRDefault="005D4864" w:rsidP="00AC0AC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承担科室</w:t>
            </w:r>
          </w:p>
        </w:tc>
        <w:tc>
          <w:tcPr>
            <w:tcW w:w="2835" w:type="dxa"/>
            <w:gridSpan w:val="2"/>
            <w:vAlign w:val="center"/>
          </w:tcPr>
          <w:p w:rsidR="005D4864" w:rsidRPr="00AC0ACC" w:rsidRDefault="005D4864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4864" w:rsidRPr="00C8115F" w:rsidTr="002B730C">
        <w:trPr>
          <w:trHeight w:val="850"/>
        </w:trPr>
        <w:tc>
          <w:tcPr>
            <w:tcW w:w="2374" w:type="dxa"/>
            <w:vAlign w:val="center"/>
          </w:tcPr>
          <w:p w:rsidR="00C8115F" w:rsidRPr="00AC0ACC" w:rsidRDefault="005D4864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主要研究者指定</w:t>
            </w:r>
          </w:p>
          <w:p w:rsidR="005D4864" w:rsidRPr="00AC0ACC" w:rsidRDefault="005D4864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联系人姓名</w:t>
            </w:r>
          </w:p>
        </w:tc>
        <w:tc>
          <w:tcPr>
            <w:tcW w:w="2588" w:type="dxa"/>
            <w:gridSpan w:val="2"/>
            <w:vAlign w:val="center"/>
          </w:tcPr>
          <w:p w:rsidR="005D4864" w:rsidRPr="00AC0ACC" w:rsidRDefault="00D26B22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B22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（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若无，请填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PI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5D4864" w:rsidRPr="00AC0ACC" w:rsidRDefault="005D4864" w:rsidP="00AC0AC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5D4864" w:rsidRPr="00AC0ACC" w:rsidRDefault="00D26B22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B22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（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若无，请填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PI</w:t>
            </w:r>
            <w:r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联系方式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）</w:t>
            </w:r>
          </w:p>
        </w:tc>
      </w:tr>
      <w:tr w:rsidR="009E1D9B" w:rsidRPr="00C8115F" w:rsidTr="002B730C">
        <w:trPr>
          <w:trHeight w:val="1247"/>
        </w:trPr>
        <w:tc>
          <w:tcPr>
            <w:tcW w:w="2374" w:type="dxa"/>
            <w:vAlign w:val="center"/>
          </w:tcPr>
          <w:p w:rsidR="009E1D9B" w:rsidRPr="00C8115F" w:rsidRDefault="009E1D9B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申请类型</w:t>
            </w:r>
          </w:p>
        </w:tc>
        <w:tc>
          <w:tcPr>
            <w:tcW w:w="7124" w:type="dxa"/>
            <w:gridSpan w:val="5"/>
            <w:vAlign w:val="center"/>
          </w:tcPr>
          <w:p w:rsidR="005D4864" w:rsidRPr="00C8115F" w:rsidRDefault="009E1D9B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□申办方发起的非注册性临床研究</w:t>
            </w:r>
          </w:p>
          <w:p w:rsidR="009E1D9B" w:rsidRPr="00C8115F" w:rsidRDefault="009E1D9B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D4864" w:rsidRPr="00C8115F">
              <w:rPr>
                <w:rFonts w:ascii="宋体" w:eastAsia="宋体" w:hAnsi="宋体" w:hint="eastAsia"/>
                <w:sz w:val="24"/>
                <w:szCs w:val="24"/>
              </w:rPr>
              <w:t>本院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研究者发起的临床研究</w:t>
            </w:r>
          </w:p>
          <w:p w:rsidR="005D4864" w:rsidRPr="00C8115F" w:rsidRDefault="005D4864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□外院研究者发起的临床研究</w:t>
            </w:r>
          </w:p>
        </w:tc>
      </w:tr>
      <w:tr w:rsidR="009E1D9B" w:rsidRPr="00C8115F" w:rsidTr="002B730C">
        <w:trPr>
          <w:trHeight w:val="454"/>
        </w:trPr>
        <w:tc>
          <w:tcPr>
            <w:tcW w:w="2374" w:type="dxa"/>
            <w:vAlign w:val="center"/>
          </w:tcPr>
          <w:p w:rsidR="009E1D9B" w:rsidRPr="00C8115F" w:rsidRDefault="009E1D9B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7124" w:type="dxa"/>
            <w:gridSpan w:val="5"/>
            <w:vAlign w:val="center"/>
          </w:tcPr>
          <w:p w:rsidR="009E1D9B" w:rsidRPr="00C8115F" w:rsidRDefault="009E1D9B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□药物   □医疗器械   □体外诊断试剂   □不适用</w:t>
            </w:r>
          </w:p>
        </w:tc>
      </w:tr>
      <w:tr w:rsidR="009E1D9B" w:rsidRPr="00C8115F" w:rsidTr="002B730C">
        <w:trPr>
          <w:trHeight w:val="454"/>
        </w:trPr>
        <w:tc>
          <w:tcPr>
            <w:tcW w:w="2374" w:type="dxa"/>
            <w:vAlign w:val="center"/>
          </w:tcPr>
          <w:p w:rsidR="009E1D9B" w:rsidRPr="00C8115F" w:rsidRDefault="009E1D9B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是否多中心研究</w:t>
            </w:r>
          </w:p>
        </w:tc>
        <w:tc>
          <w:tcPr>
            <w:tcW w:w="7124" w:type="dxa"/>
            <w:gridSpan w:val="5"/>
            <w:vAlign w:val="center"/>
          </w:tcPr>
          <w:p w:rsidR="009E1D9B" w:rsidRPr="00C8115F" w:rsidRDefault="009E1D9B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C0789" w:rsidRPr="00C8115F">
              <w:rPr>
                <w:rFonts w:ascii="宋体" w:eastAsia="宋体" w:hAnsi="宋体" w:hint="eastAsia"/>
                <w:sz w:val="24"/>
                <w:szCs w:val="24"/>
              </w:rPr>
              <w:t>多中心，组长单位：</w:t>
            </w:r>
            <w:r w:rsidR="006C0789" w:rsidRPr="00C8115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 xml:space="preserve">   □</w:t>
            </w:r>
            <w:r w:rsidR="006C0789" w:rsidRPr="00C8115F">
              <w:rPr>
                <w:rFonts w:ascii="宋体" w:eastAsia="宋体" w:hAnsi="宋体" w:hint="eastAsia"/>
                <w:sz w:val="24"/>
                <w:szCs w:val="24"/>
              </w:rPr>
              <w:t>独立中心</w:t>
            </w:r>
          </w:p>
        </w:tc>
      </w:tr>
      <w:tr w:rsidR="009E1D9B" w:rsidRPr="00C8115F" w:rsidTr="002B730C">
        <w:trPr>
          <w:trHeight w:val="454"/>
        </w:trPr>
        <w:tc>
          <w:tcPr>
            <w:tcW w:w="2374" w:type="dxa"/>
            <w:vAlign w:val="center"/>
          </w:tcPr>
          <w:p w:rsidR="009E1D9B" w:rsidRPr="00C8115F" w:rsidRDefault="006C0789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方案设计类型</w:t>
            </w:r>
          </w:p>
        </w:tc>
        <w:tc>
          <w:tcPr>
            <w:tcW w:w="7124" w:type="dxa"/>
            <w:gridSpan w:val="5"/>
            <w:vAlign w:val="center"/>
          </w:tcPr>
          <w:p w:rsidR="009E1D9B" w:rsidRPr="00C8115F" w:rsidRDefault="006C0789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□干预性研究   □回顾性观察性研究</w:t>
            </w:r>
            <w:r w:rsidR="005D4864" w:rsidRPr="00C8115F">
              <w:rPr>
                <w:rFonts w:ascii="宋体" w:eastAsia="宋体" w:hAnsi="宋体" w:hint="eastAsia"/>
                <w:sz w:val="24"/>
                <w:szCs w:val="24"/>
              </w:rPr>
              <w:t xml:space="preserve">   □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前瞻性</w:t>
            </w:r>
            <w:r w:rsidR="005D4864" w:rsidRPr="00C8115F">
              <w:rPr>
                <w:rFonts w:ascii="宋体" w:eastAsia="宋体" w:hAnsi="宋体" w:hint="eastAsia"/>
                <w:sz w:val="24"/>
                <w:szCs w:val="24"/>
              </w:rPr>
              <w:t>观察性研究</w:t>
            </w:r>
          </w:p>
        </w:tc>
      </w:tr>
      <w:tr w:rsidR="009E1D9B" w:rsidRPr="00C8115F" w:rsidTr="002B730C">
        <w:trPr>
          <w:trHeight w:val="850"/>
        </w:trPr>
        <w:tc>
          <w:tcPr>
            <w:tcW w:w="2374" w:type="dxa"/>
            <w:vAlign w:val="center"/>
          </w:tcPr>
          <w:p w:rsidR="009E1D9B" w:rsidRPr="00C8115F" w:rsidRDefault="005D4864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资金来源</w:t>
            </w:r>
          </w:p>
        </w:tc>
        <w:tc>
          <w:tcPr>
            <w:tcW w:w="7124" w:type="dxa"/>
            <w:gridSpan w:val="5"/>
            <w:vAlign w:val="center"/>
          </w:tcPr>
          <w:p w:rsidR="005D4864" w:rsidRPr="00C8115F" w:rsidRDefault="005D4864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□企业，企业名称：</w:t>
            </w:r>
            <w:r w:rsidR="00AC0AC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C8115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 xml:space="preserve">   □政府   □学术团体</w:t>
            </w:r>
          </w:p>
          <w:p w:rsidR="009E1D9B" w:rsidRPr="00C8115F" w:rsidRDefault="005D4864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□本单位   □其他：</w:t>
            </w:r>
            <w:r w:rsidRPr="00C8115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</w:t>
            </w:r>
            <w:r w:rsidR="00E124E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E124E7" w:rsidRPr="00E124E7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ins w:id="0" w:author="XZZX" w:date="2024-06-13T14:51:00Z">
              <w:r w:rsidR="00E124E7" w:rsidRPr="00C8115F">
                <w:rPr>
                  <w:rFonts w:ascii="宋体" w:eastAsia="宋体" w:hAnsi="宋体" w:hint="eastAsia"/>
                  <w:sz w:val="24"/>
                  <w:szCs w:val="24"/>
                </w:rPr>
                <w:t>□无</w:t>
              </w:r>
            </w:ins>
          </w:p>
        </w:tc>
      </w:tr>
      <w:tr w:rsidR="005D4864" w:rsidRPr="00C8115F" w:rsidTr="002B730C">
        <w:trPr>
          <w:trHeight w:val="454"/>
        </w:trPr>
        <w:tc>
          <w:tcPr>
            <w:tcW w:w="2374" w:type="dxa"/>
            <w:vAlign w:val="center"/>
          </w:tcPr>
          <w:p w:rsidR="005D4864" w:rsidRPr="00C8115F" w:rsidRDefault="005D4864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研究总例数</w:t>
            </w:r>
          </w:p>
        </w:tc>
        <w:tc>
          <w:tcPr>
            <w:tcW w:w="2588" w:type="dxa"/>
            <w:gridSpan w:val="2"/>
            <w:vAlign w:val="center"/>
          </w:tcPr>
          <w:p w:rsidR="005D4864" w:rsidRPr="00C8115F" w:rsidRDefault="005D4864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4864" w:rsidRPr="00C8115F" w:rsidRDefault="005D4864" w:rsidP="00AC0AC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本中心例数</w:t>
            </w:r>
          </w:p>
        </w:tc>
        <w:tc>
          <w:tcPr>
            <w:tcW w:w="2835" w:type="dxa"/>
            <w:gridSpan w:val="2"/>
            <w:vAlign w:val="center"/>
          </w:tcPr>
          <w:p w:rsidR="005D4864" w:rsidRPr="00C8115F" w:rsidRDefault="005D4864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148B" w:rsidRPr="00C8115F" w:rsidTr="002B730C">
        <w:trPr>
          <w:trHeight w:val="454"/>
        </w:trPr>
        <w:tc>
          <w:tcPr>
            <w:tcW w:w="2374" w:type="dxa"/>
            <w:vAlign w:val="center"/>
          </w:tcPr>
          <w:p w:rsidR="0083148B" w:rsidRPr="00C8115F" w:rsidRDefault="0083148B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前期试验结果</w:t>
            </w:r>
          </w:p>
        </w:tc>
        <w:tc>
          <w:tcPr>
            <w:tcW w:w="7124" w:type="dxa"/>
            <w:gridSpan w:val="5"/>
            <w:vAlign w:val="center"/>
          </w:tcPr>
          <w:p w:rsidR="0083148B" w:rsidRPr="00C8115F" w:rsidRDefault="0083148B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□无   □动物试验   □其他，具体说明：</w:t>
            </w:r>
          </w:p>
        </w:tc>
      </w:tr>
      <w:tr w:rsidR="0083148B" w:rsidRPr="00C8115F" w:rsidTr="002B730C">
        <w:trPr>
          <w:trHeight w:val="454"/>
        </w:trPr>
        <w:tc>
          <w:tcPr>
            <w:tcW w:w="2374" w:type="dxa"/>
            <w:vAlign w:val="center"/>
          </w:tcPr>
          <w:p w:rsidR="0083148B" w:rsidRPr="00C8115F" w:rsidRDefault="0083148B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预期试验期限</w:t>
            </w:r>
          </w:p>
        </w:tc>
        <w:tc>
          <w:tcPr>
            <w:tcW w:w="7124" w:type="dxa"/>
            <w:gridSpan w:val="5"/>
            <w:vAlign w:val="center"/>
          </w:tcPr>
          <w:p w:rsidR="0083148B" w:rsidRPr="00C8115F" w:rsidRDefault="0083148B" w:rsidP="00AC0ACC">
            <w:pPr>
              <w:spacing w:line="400" w:lineRule="exact"/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——       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E124E7" w:rsidRPr="00C8115F" w:rsidTr="002B730C">
        <w:trPr>
          <w:trHeight w:val="454"/>
          <w:ins w:id="1" w:author="XZZX" w:date="2024-06-13T14:51:00Z"/>
        </w:trPr>
        <w:tc>
          <w:tcPr>
            <w:tcW w:w="2374" w:type="dxa"/>
            <w:vAlign w:val="center"/>
          </w:tcPr>
          <w:p w:rsidR="00E124E7" w:rsidRPr="00C8115F" w:rsidRDefault="00E124E7" w:rsidP="002B730C">
            <w:pPr>
              <w:spacing w:line="400" w:lineRule="exact"/>
              <w:jc w:val="center"/>
              <w:rPr>
                <w:ins w:id="2" w:author="XZZX" w:date="2024-06-13T14:51:00Z"/>
                <w:rFonts w:ascii="宋体" w:eastAsia="宋体" w:hAnsi="宋体" w:hint="eastAsia"/>
                <w:b/>
                <w:sz w:val="24"/>
                <w:szCs w:val="24"/>
              </w:rPr>
            </w:pPr>
            <w:ins w:id="3" w:author="XZZX" w:date="2024-06-13T14:51:00Z">
              <w:r>
                <w:rPr>
                  <w:rFonts w:ascii="宋体" w:eastAsia="宋体" w:hAnsi="宋体" w:hint="eastAsia"/>
                  <w:b/>
                  <w:sz w:val="24"/>
                  <w:szCs w:val="24"/>
                </w:rPr>
                <w:t>研究成果</w:t>
              </w:r>
            </w:ins>
            <w:ins w:id="4" w:author="XZZX" w:date="2024-06-13T14:52:00Z">
              <w:r>
                <w:rPr>
                  <w:rFonts w:ascii="宋体" w:eastAsia="宋体" w:hAnsi="宋体" w:hint="eastAsia"/>
                  <w:b/>
                  <w:sz w:val="24"/>
                  <w:szCs w:val="24"/>
                </w:rPr>
                <w:t>发布形式</w:t>
              </w:r>
            </w:ins>
          </w:p>
        </w:tc>
        <w:tc>
          <w:tcPr>
            <w:tcW w:w="7124" w:type="dxa"/>
            <w:gridSpan w:val="5"/>
            <w:vAlign w:val="center"/>
          </w:tcPr>
          <w:p w:rsidR="00E124E7" w:rsidRPr="00C8115F" w:rsidRDefault="00E124E7" w:rsidP="00AC0ACC">
            <w:pPr>
              <w:spacing w:line="400" w:lineRule="exact"/>
              <w:ind w:firstLineChars="400" w:firstLine="960"/>
              <w:rPr>
                <w:ins w:id="5" w:author="XZZX" w:date="2024-06-13T14:51:00Z"/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1866" w:rsidRPr="00C8115F" w:rsidTr="002B730C">
        <w:trPr>
          <w:trHeight w:val="454"/>
        </w:trPr>
        <w:tc>
          <w:tcPr>
            <w:tcW w:w="2374" w:type="dxa"/>
            <w:vAlign w:val="center"/>
          </w:tcPr>
          <w:p w:rsidR="00621866" w:rsidRPr="00C8115F" w:rsidRDefault="00621866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简要描述研究目的</w:t>
            </w:r>
          </w:p>
        </w:tc>
        <w:tc>
          <w:tcPr>
            <w:tcW w:w="7124" w:type="dxa"/>
            <w:gridSpan w:val="5"/>
            <w:vAlign w:val="center"/>
          </w:tcPr>
          <w:p w:rsidR="00621866" w:rsidRPr="00C8115F" w:rsidRDefault="00621866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148B" w:rsidRPr="00C8115F" w:rsidTr="00AC0ACC">
        <w:trPr>
          <w:trHeight w:val="454"/>
        </w:trPr>
        <w:tc>
          <w:tcPr>
            <w:tcW w:w="9498" w:type="dxa"/>
            <w:gridSpan w:val="6"/>
            <w:vAlign w:val="center"/>
          </w:tcPr>
          <w:p w:rsidR="0083148B" w:rsidRPr="009872B2" w:rsidRDefault="0083148B" w:rsidP="00AC0ACC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9872B2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研究者责任声明</w:t>
            </w:r>
          </w:p>
        </w:tc>
      </w:tr>
      <w:tr w:rsidR="0000250F" w:rsidRPr="00C8115F" w:rsidTr="00AC0ACC">
        <w:trPr>
          <w:trHeight w:val="454"/>
        </w:trPr>
        <w:tc>
          <w:tcPr>
            <w:tcW w:w="9498" w:type="dxa"/>
            <w:gridSpan w:val="6"/>
            <w:vAlign w:val="center"/>
          </w:tcPr>
          <w:p w:rsidR="0000250F" w:rsidRPr="00C8115F" w:rsidRDefault="0000250F" w:rsidP="0000250F">
            <w:pPr>
              <w:spacing w:line="40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8115F">
              <w:rPr>
                <w:rFonts w:ascii="宋体" w:eastAsia="宋体" w:hAnsi="宋体"/>
                <w:b/>
                <w:bCs/>
                <w:sz w:val="24"/>
                <w:szCs w:val="24"/>
              </w:rPr>
              <w:t>我将遵循</w:t>
            </w:r>
            <w:r w:rsidRPr="00C8115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我国法律法规和国际伦理准则</w:t>
            </w:r>
            <w:r w:rsidRPr="00C8115F">
              <w:rPr>
                <w:rFonts w:ascii="宋体" w:eastAsia="宋体" w:hAnsi="宋体"/>
                <w:b/>
                <w:bCs/>
                <w:sz w:val="24"/>
                <w:szCs w:val="24"/>
              </w:rPr>
              <w:t>以及伦理委员会的要求，开展本项研究</w:t>
            </w:r>
            <w:r w:rsidRPr="00C8115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:rsidR="0000250F" w:rsidRPr="009872B2" w:rsidRDefault="0000250F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9872B2">
              <w:rPr>
                <w:rFonts w:ascii="宋体" w:eastAsia="宋体" w:hAnsi="宋体" w:hint="eastAsia"/>
                <w:sz w:val="24"/>
                <w:szCs w:val="24"/>
              </w:rPr>
              <w:t>与研究项目不存在利益冲突；</w:t>
            </w:r>
          </w:p>
          <w:p w:rsidR="0000250F" w:rsidRPr="00C8115F" w:rsidRDefault="0000250F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在审查同意函失效期前提交跟踪审查申请报告；</w:t>
            </w:r>
          </w:p>
          <w:p w:rsidR="0000250F" w:rsidRPr="00C8115F" w:rsidRDefault="0000250F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进行方案修改时要报告伦理委员会，获得批准后执行（注：为避免对受试者紧急伤害的修正方案等可以先执行，然后及时报告）；</w:t>
            </w:r>
          </w:p>
          <w:p w:rsidR="0000250F" w:rsidRPr="00C8115F" w:rsidRDefault="0000250F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及时报告严重不良事件和影响风险与受益比的非预期不良事件；</w:t>
            </w:r>
          </w:p>
          <w:p w:rsidR="0000250F" w:rsidRPr="00C8115F" w:rsidRDefault="0000250F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及时报告提前终止研究、或其他伦理委员会的重要决定；</w:t>
            </w:r>
          </w:p>
          <w:p w:rsidR="0000250F" w:rsidRPr="00C8115F" w:rsidRDefault="0000250F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随时应伦理委员会的要求，报告正在进行的研究的有关信息；</w:t>
            </w:r>
          </w:p>
          <w:p w:rsidR="0000250F" w:rsidRPr="009872B2" w:rsidRDefault="0000250F" w:rsidP="0000250F">
            <w:pPr>
              <w:spacing w:line="400" w:lineRule="exac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提交最后的结题报告。</w:t>
            </w:r>
          </w:p>
        </w:tc>
      </w:tr>
      <w:tr w:rsidR="0083148B" w:rsidRPr="00C8115F" w:rsidTr="00C8115F">
        <w:trPr>
          <w:trHeight w:val="624"/>
        </w:trPr>
        <w:tc>
          <w:tcPr>
            <w:tcW w:w="2374" w:type="dxa"/>
            <w:vAlign w:val="center"/>
          </w:tcPr>
          <w:p w:rsidR="0083148B" w:rsidRPr="00C8115F" w:rsidRDefault="0083148B" w:rsidP="00AC0AC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主要研究者签名</w:t>
            </w:r>
          </w:p>
        </w:tc>
        <w:tc>
          <w:tcPr>
            <w:tcW w:w="2375" w:type="dxa"/>
            <w:vAlign w:val="center"/>
          </w:tcPr>
          <w:p w:rsidR="0083148B" w:rsidRPr="00C8115F" w:rsidRDefault="0083148B" w:rsidP="00AC0AC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83148B" w:rsidRPr="00C8115F" w:rsidRDefault="0083148B" w:rsidP="00AC0AC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2375" w:type="dxa"/>
            <w:vAlign w:val="center"/>
          </w:tcPr>
          <w:p w:rsidR="0083148B" w:rsidRPr="00C8115F" w:rsidRDefault="0083148B" w:rsidP="00AC0AC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72B2" w:rsidRPr="0049370D" w:rsidTr="00AC0ACC">
        <w:trPr>
          <w:trHeight w:val="850"/>
        </w:trPr>
        <w:tc>
          <w:tcPr>
            <w:tcW w:w="9498" w:type="dxa"/>
            <w:gridSpan w:val="6"/>
            <w:vAlign w:val="center"/>
          </w:tcPr>
          <w:p w:rsidR="009872B2" w:rsidRPr="00C8115F" w:rsidRDefault="0049370D" w:rsidP="002B730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04C32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伦理</w:t>
            </w:r>
            <w:r w:rsidR="00CD70E3" w:rsidRPr="00404C32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初始审查所需</w:t>
            </w:r>
            <w:r w:rsidRPr="00404C32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材料</w:t>
            </w:r>
            <w:r w:rsidR="00404C32" w:rsidRPr="00AC0ACC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（双面打印，一式两份</w:t>
            </w:r>
            <w:r w:rsidR="00AC0ACC" w:rsidRPr="00AC0ACC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，</w:t>
            </w:r>
            <w:r w:rsidR="00AC0ACC" w:rsidRPr="00AC0A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并</w:t>
            </w:r>
            <w:r w:rsidR="00AC0ACC" w:rsidRPr="00AC0ACC">
              <w:rPr>
                <w:rFonts w:ascii="Times New Roman" w:eastAsia="宋体" w:hAnsi="Times New Roman" w:cs="Times New Roman"/>
                <w:sz w:val="24"/>
                <w:szCs w:val="24"/>
              </w:rPr>
              <w:t>将所有材料</w:t>
            </w:r>
            <w:r w:rsidR="002B7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</w:t>
            </w:r>
            <w:r w:rsidR="00AC0ACC" w:rsidRPr="00AC0ACC">
              <w:rPr>
                <w:rFonts w:ascii="Times New Roman" w:eastAsia="宋体" w:hAnsi="Times New Roman" w:cs="Times New Roman"/>
                <w:sz w:val="24"/>
                <w:szCs w:val="24"/>
              </w:rPr>
              <w:t>扫描件发送至伦理邮箱</w:t>
            </w:r>
            <w:hyperlink r:id="rId8" w:history="1">
              <w:r w:rsidR="00AC0ACC" w:rsidRPr="00AC0ACC">
                <w:rPr>
                  <w:rFonts w:ascii="Times New Roman" w:eastAsia="宋体" w:hAnsi="Times New Roman" w:cs="Times New Roman"/>
                  <w:color w:val="0000FF"/>
                  <w:sz w:val="24"/>
                  <w:szCs w:val="24"/>
                </w:rPr>
                <w:t>xxyllwyh@163.com</w:t>
              </w:r>
            </w:hyperlink>
            <w:r w:rsidR="00404C32" w:rsidRPr="00AC0ACC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  <w:tr w:rsidR="0049370D" w:rsidRPr="0049370D" w:rsidTr="009872B2">
        <w:trPr>
          <w:trHeight w:val="624"/>
        </w:trPr>
        <w:tc>
          <w:tcPr>
            <w:tcW w:w="9498" w:type="dxa"/>
            <w:gridSpan w:val="6"/>
            <w:vAlign w:val="center"/>
          </w:tcPr>
          <w:p w:rsidR="0049370D" w:rsidRPr="00C8115F" w:rsidRDefault="0049370D" w:rsidP="00AC0ACC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.必须提供：</w:t>
            </w:r>
          </w:p>
          <w:p w:rsidR="0049370D" w:rsidRPr="0000250F" w:rsidRDefault="0049370D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00250F">
              <w:rPr>
                <w:rFonts w:ascii="宋体" w:eastAsia="宋体" w:hAnsi="宋体" w:hint="eastAsia"/>
                <w:sz w:val="24"/>
                <w:szCs w:val="24"/>
              </w:rPr>
              <w:t>※</w:t>
            </w:r>
            <w:r w:rsidR="00CD70E3" w:rsidRPr="000025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0250F">
              <w:rPr>
                <w:rFonts w:ascii="宋体" w:eastAsia="宋体" w:hAnsi="宋体" w:hint="eastAsia"/>
                <w:sz w:val="24"/>
                <w:szCs w:val="24"/>
              </w:rPr>
              <w:t>伦理初始审查申请表</w:t>
            </w:r>
            <w:r w:rsidR="000B7CCC" w:rsidRPr="0000250F">
              <w:rPr>
                <w:rFonts w:ascii="宋体" w:eastAsia="宋体" w:hAnsi="宋体" w:hint="eastAsia"/>
                <w:sz w:val="24"/>
                <w:szCs w:val="24"/>
              </w:rPr>
              <w:t>（本表）</w:t>
            </w:r>
            <w:r w:rsidRPr="0000250F">
              <w:rPr>
                <w:rFonts w:ascii="宋体" w:eastAsia="宋体" w:hAnsi="宋体" w:hint="eastAsia"/>
                <w:sz w:val="24"/>
                <w:szCs w:val="24"/>
              </w:rPr>
              <w:t>（主要研究者签名并注明日期）</w:t>
            </w:r>
          </w:p>
          <w:p w:rsidR="0049370D" w:rsidRPr="0000250F" w:rsidRDefault="00CD70E3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00250F">
              <w:rPr>
                <w:rFonts w:ascii="宋体" w:eastAsia="宋体" w:hAnsi="宋体" w:hint="eastAsia"/>
                <w:sz w:val="24"/>
                <w:szCs w:val="24"/>
              </w:rPr>
              <w:t xml:space="preserve">※ 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立项证明文件（机构办受理申请表</w:t>
            </w:r>
            <w:r w:rsidR="004661CB" w:rsidRPr="0000250F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科研项目合同书</w:t>
            </w:r>
            <w:r w:rsidR="004661CB" w:rsidRPr="0000250F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项目批文）</w:t>
            </w:r>
          </w:p>
          <w:p w:rsidR="0049370D" w:rsidRPr="0000250F" w:rsidRDefault="00CD70E3" w:rsidP="001110E6">
            <w:pPr>
              <w:spacing w:line="400" w:lineRule="exact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 w:rsidRPr="0000250F">
              <w:rPr>
                <w:rFonts w:ascii="宋体" w:eastAsia="宋体" w:hAnsi="宋体" w:hint="eastAsia"/>
                <w:sz w:val="24"/>
                <w:szCs w:val="24"/>
              </w:rPr>
              <w:t xml:space="preserve">※ 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临床研究方案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版本号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版本日期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</w:rPr>
              <w:t>）[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本中心</w:t>
            </w:r>
            <w:r w:rsidR="0049370D" w:rsidRPr="0000250F">
              <w:rPr>
                <w:rFonts w:ascii="Times New Roman" w:eastAsia="宋体" w:hAnsi="Times New Roman" w:cs="Times New Roman"/>
                <w:sz w:val="24"/>
                <w:szCs w:val="24"/>
              </w:rPr>
              <w:t>PI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签字，申办方</w:t>
            </w:r>
            <w:r w:rsidR="0049370D" w:rsidRPr="0000250F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（如有）盖章]</w:t>
            </w:r>
          </w:p>
          <w:p w:rsidR="0049370D" w:rsidRPr="0000250F" w:rsidRDefault="00CD70E3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00250F">
              <w:rPr>
                <w:rFonts w:ascii="宋体" w:eastAsia="宋体" w:hAnsi="宋体" w:hint="eastAsia"/>
                <w:sz w:val="24"/>
                <w:szCs w:val="24"/>
              </w:rPr>
              <w:t xml:space="preserve">※ 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知情同意书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</w:rPr>
              <w:t>（版本号：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</w:rPr>
              <w:t>，版本日期：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="00404C32" w:rsidRPr="0000250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49370D" w:rsidRPr="0000250F" w:rsidRDefault="00CD70E3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00250F">
              <w:rPr>
                <w:rFonts w:ascii="宋体" w:eastAsia="宋体" w:hAnsi="宋体" w:hint="eastAsia"/>
                <w:sz w:val="24"/>
                <w:szCs w:val="24"/>
              </w:rPr>
              <w:t xml:space="preserve">※ 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主要研究者履历（需最新，签名并注明日期，附</w:t>
            </w:r>
            <w:r w:rsidR="0049370D" w:rsidRPr="0000250F">
              <w:rPr>
                <w:rFonts w:ascii="Times New Roman" w:eastAsia="宋体" w:hAnsi="Times New Roman" w:cs="Times New Roman"/>
                <w:sz w:val="24"/>
                <w:szCs w:val="24"/>
              </w:rPr>
              <w:t>GCP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培训证书复印件）</w:t>
            </w:r>
          </w:p>
          <w:p w:rsidR="0049370D" w:rsidRDefault="00CD70E3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00250F">
              <w:rPr>
                <w:rFonts w:ascii="宋体" w:eastAsia="宋体" w:hAnsi="宋体" w:hint="eastAsia"/>
                <w:sz w:val="24"/>
                <w:szCs w:val="24"/>
              </w:rPr>
              <w:t xml:space="preserve">※ </w:t>
            </w:r>
            <w:r w:rsidR="0049370D" w:rsidRPr="0000250F">
              <w:rPr>
                <w:rFonts w:ascii="宋体" w:eastAsia="宋体" w:hAnsi="宋体" w:hint="eastAsia"/>
                <w:sz w:val="24"/>
                <w:szCs w:val="24"/>
              </w:rPr>
              <w:t>本中心研究团队名单</w:t>
            </w:r>
          </w:p>
          <w:p w:rsidR="006E1F55" w:rsidRPr="004D6408" w:rsidRDefault="006E1F55" w:rsidP="006E1F55">
            <w:pPr>
              <w:spacing w:line="400" w:lineRule="exac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4D640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※ 利益冲突</w:t>
            </w:r>
            <w:r w:rsidR="00B3304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声</w:t>
            </w:r>
            <w:r w:rsidRPr="004D640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明</w:t>
            </w:r>
          </w:p>
          <w:p w:rsidR="006E1F55" w:rsidRPr="004D6408" w:rsidDel="00E124E7" w:rsidRDefault="006E1F55" w:rsidP="006E1F55">
            <w:pPr>
              <w:spacing w:line="400" w:lineRule="exact"/>
              <w:rPr>
                <w:del w:id="6" w:author="XZZX" w:date="2024-06-13T14:52:00Z"/>
                <w:rFonts w:ascii="宋体" w:eastAsia="宋体" w:hAnsi="宋体"/>
                <w:color w:val="FF0000"/>
                <w:sz w:val="24"/>
                <w:szCs w:val="24"/>
              </w:rPr>
            </w:pPr>
            <w:del w:id="7" w:author="XZZX" w:date="2024-06-13T14:52:00Z">
              <w:r w:rsidRPr="004D6408" w:rsidDel="00E124E7">
                <w:rPr>
                  <w:rFonts w:ascii="宋体" w:eastAsia="宋体" w:hAnsi="宋体" w:hint="eastAsia"/>
                  <w:color w:val="FF0000"/>
                  <w:sz w:val="24"/>
                  <w:szCs w:val="24"/>
                </w:rPr>
                <w:delText>※ 研究成果的发布形式说明</w:delText>
              </w:r>
            </w:del>
          </w:p>
          <w:p w:rsidR="006E1F55" w:rsidRPr="004D6408" w:rsidRDefault="006E1F55" w:rsidP="00AC0ACC">
            <w:pPr>
              <w:spacing w:line="400" w:lineRule="exac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4D640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※ 研究者保证所提供资料真实性的声明</w:t>
            </w:r>
          </w:p>
          <w:p w:rsidR="006E1F55" w:rsidRPr="004D6408" w:rsidDel="00E124E7" w:rsidRDefault="006E1F55" w:rsidP="00AC0ACC">
            <w:pPr>
              <w:spacing w:line="400" w:lineRule="exact"/>
              <w:rPr>
                <w:del w:id="8" w:author="XZZX" w:date="2024-06-13T14:52:00Z"/>
                <w:rFonts w:ascii="宋体" w:eastAsia="宋体" w:hAnsi="宋体"/>
                <w:color w:val="FF0000"/>
                <w:sz w:val="24"/>
                <w:szCs w:val="24"/>
              </w:rPr>
            </w:pPr>
            <w:del w:id="9" w:author="XZZX" w:date="2024-06-13T14:52:00Z">
              <w:r w:rsidRPr="004D6408" w:rsidDel="00E124E7">
                <w:rPr>
                  <w:rFonts w:ascii="宋体" w:eastAsia="宋体" w:hAnsi="宋体" w:hint="eastAsia"/>
                  <w:color w:val="FF0000"/>
                  <w:sz w:val="24"/>
                  <w:szCs w:val="24"/>
                </w:rPr>
                <w:delText>※ 研究经费来源说明</w:delText>
              </w:r>
              <w:bookmarkStart w:id="10" w:name="_GoBack"/>
              <w:bookmarkEnd w:id="10"/>
            </w:del>
          </w:p>
          <w:p w:rsidR="0049370D" w:rsidRPr="00C8115F" w:rsidRDefault="0049370D" w:rsidP="00AC0ACC">
            <w:pPr>
              <w:spacing w:beforeLines="50" w:before="156"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.多中心</w:t>
            </w:r>
            <w:r w:rsidR="00F963D9">
              <w:rPr>
                <w:rFonts w:ascii="宋体" w:eastAsia="宋体" w:hAnsi="宋体" w:hint="eastAsia"/>
                <w:b/>
                <w:sz w:val="24"/>
                <w:szCs w:val="24"/>
              </w:rPr>
              <w:t>临床</w:t>
            </w: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研究还需提供：</w:t>
            </w:r>
          </w:p>
          <w:p w:rsidR="0049370D" w:rsidRPr="00C8115F" w:rsidRDefault="00CD70E3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※ </w:t>
            </w:r>
            <w:r w:rsidR="0049370D" w:rsidRPr="00C8115F">
              <w:rPr>
                <w:rFonts w:ascii="宋体" w:eastAsia="宋体" w:hAnsi="宋体" w:hint="eastAsia"/>
                <w:sz w:val="24"/>
                <w:szCs w:val="24"/>
              </w:rPr>
              <w:t>组长单位伦理委员会批件</w:t>
            </w:r>
          </w:p>
          <w:p w:rsidR="0049370D" w:rsidRPr="00C8115F" w:rsidRDefault="00CD70E3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※ </w:t>
            </w:r>
            <w:r w:rsidR="0049370D" w:rsidRPr="00C8115F">
              <w:rPr>
                <w:rFonts w:ascii="宋体" w:eastAsia="宋体" w:hAnsi="宋体" w:hint="eastAsia"/>
                <w:sz w:val="24"/>
                <w:szCs w:val="24"/>
              </w:rPr>
              <w:t>参加临床试验各单位名称</w:t>
            </w:r>
          </w:p>
          <w:p w:rsidR="0049370D" w:rsidRPr="00C8115F" w:rsidRDefault="0049370D" w:rsidP="00AC0ACC">
            <w:pPr>
              <w:spacing w:beforeLines="50" w:before="156" w:line="40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8115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8115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.</w:t>
            </w:r>
            <w:r w:rsidR="00404C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以下材料选择性提供，如有必须提供</w:t>
            </w:r>
            <w:r w:rsidR="00CD70E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，</w:t>
            </w:r>
            <w:r w:rsidR="00404C3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并</w:t>
            </w:r>
            <w:r w:rsidR="00CD70E3" w:rsidRPr="00C8115F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用“</w:t>
            </w:r>
            <w:r w:rsidR="00CD70E3"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="00CD70E3" w:rsidRPr="00C8115F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”</w:t>
            </w:r>
            <w:r w:rsidR="00CD70E3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标明所提供的材料</w:t>
            </w:r>
            <w:r w:rsidR="00404C3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：</w:t>
            </w:r>
          </w:p>
          <w:p w:rsidR="0049370D" w:rsidRPr="00C8115F" w:rsidRDefault="0049370D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招募受试者的材料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04C32" w:rsidRPr="00C8115F">
              <w:rPr>
                <w:rFonts w:ascii="宋体" w:eastAsia="宋体" w:hAnsi="宋体" w:hint="eastAsia"/>
                <w:sz w:val="24"/>
                <w:szCs w:val="24"/>
              </w:rPr>
              <w:t>版本号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04C3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404C32" w:rsidRPr="00C8115F">
              <w:rPr>
                <w:rFonts w:ascii="宋体" w:eastAsia="宋体" w:hAnsi="宋体" w:hint="eastAsia"/>
                <w:sz w:val="24"/>
                <w:szCs w:val="24"/>
              </w:rPr>
              <w:t>版本日期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04C3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49370D" w:rsidRPr="00C8115F" w:rsidRDefault="0049370D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病例报告表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04C32" w:rsidRPr="00C8115F">
              <w:rPr>
                <w:rFonts w:ascii="宋体" w:eastAsia="宋体" w:hAnsi="宋体" w:hint="eastAsia"/>
                <w:sz w:val="24"/>
                <w:szCs w:val="24"/>
              </w:rPr>
              <w:t>版本号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04C3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404C32" w:rsidRPr="00C8115F">
              <w:rPr>
                <w:rFonts w:ascii="宋体" w:eastAsia="宋体" w:hAnsi="宋体" w:hint="eastAsia"/>
                <w:sz w:val="24"/>
                <w:szCs w:val="24"/>
              </w:rPr>
              <w:t>版本日期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04C3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49370D" w:rsidRPr="00C8115F" w:rsidRDefault="0049370D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研究者手册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04C32" w:rsidRPr="00C8115F">
              <w:rPr>
                <w:rFonts w:ascii="宋体" w:eastAsia="宋体" w:hAnsi="宋体" w:hint="eastAsia"/>
                <w:sz w:val="24"/>
                <w:szCs w:val="24"/>
              </w:rPr>
              <w:t>版本号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04C3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404C32" w:rsidRPr="00C8115F">
              <w:rPr>
                <w:rFonts w:ascii="宋体" w:eastAsia="宋体" w:hAnsi="宋体" w:hint="eastAsia"/>
                <w:sz w:val="24"/>
                <w:szCs w:val="24"/>
              </w:rPr>
              <w:t>版本日期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04C3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49370D" w:rsidRPr="00C8115F" w:rsidRDefault="0049370D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研究病历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04C32" w:rsidRPr="00C8115F">
              <w:rPr>
                <w:rFonts w:ascii="宋体" w:eastAsia="宋体" w:hAnsi="宋体" w:hint="eastAsia"/>
                <w:sz w:val="24"/>
                <w:szCs w:val="24"/>
              </w:rPr>
              <w:t>版本号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04C3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404C32" w:rsidRPr="00C8115F">
              <w:rPr>
                <w:rFonts w:ascii="宋体" w:eastAsia="宋体" w:hAnsi="宋体" w:hint="eastAsia"/>
                <w:sz w:val="24"/>
                <w:szCs w:val="24"/>
              </w:rPr>
              <w:t>版本日期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04C3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49370D" w:rsidRPr="00C8115F" w:rsidRDefault="0049370D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药物/医疗器械说明书、质检报告</w:t>
            </w:r>
          </w:p>
          <w:p w:rsidR="0049370D" w:rsidRPr="00C8115F" w:rsidRDefault="0049370D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试验保险凭证</w:t>
            </w:r>
          </w:p>
          <w:p w:rsidR="0049370D" w:rsidRPr="004661CB" w:rsidRDefault="0049370D" w:rsidP="00AC0ACC">
            <w:pPr>
              <w:spacing w:line="400" w:lineRule="exact"/>
              <w:rPr>
                <w:rFonts w:ascii="黑体" w:eastAsia="黑体" w:hAnsi="黑体"/>
                <w:b/>
                <w:bCs/>
                <w:sz w:val="28"/>
                <w:szCs w:val="28"/>
                <w:u w:val="single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04C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其它</w:t>
            </w:r>
            <w:r w:rsidR="004661C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661C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49370D" w:rsidRPr="0049370D" w:rsidTr="00AC0ACC">
        <w:trPr>
          <w:trHeight w:val="454"/>
        </w:trPr>
        <w:tc>
          <w:tcPr>
            <w:tcW w:w="9498" w:type="dxa"/>
            <w:gridSpan w:val="6"/>
            <w:vAlign w:val="center"/>
          </w:tcPr>
          <w:p w:rsidR="0049370D" w:rsidRPr="009872B2" w:rsidRDefault="0049370D" w:rsidP="00AC0ACC">
            <w:pPr>
              <w:spacing w:line="400" w:lineRule="exac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9872B2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伦理委员会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形式审查</w:t>
            </w:r>
          </w:p>
        </w:tc>
      </w:tr>
      <w:tr w:rsidR="009872B2" w:rsidRPr="00C8115F" w:rsidTr="00AC0ACC">
        <w:trPr>
          <w:trHeight w:val="624"/>
        </w:trPr>
        <w:tc>
          <w:tcPr>
            <w:tcW w:w="9498" w:type="dxa"/>
            <w:gridSpan w:val="6"/>
            <w:vAlign w:val="center"/>
          </w:tcPr>
          <w:p w:rsidR="009872B2" w:rsidRPr="009872B2" w:rsidRDefault="009872B2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9872B2">
              <w:rPr>
                <w:rFonts w:ascii="宋体" w:eastAsia="宋体" w:hAnsi="宋体" w:hint="eastAsia"/>
                <w:sz w:val="24"/>
                <w:szCs w:val="24"/>
              </w:rPr>
              <w:t>资料齐全：□是   □否，请补充：</w:t>
            </w:r>
            <w:r w:rsidRPr="009872B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9872B2" w:rsidRPr="00C8115F" w:rsidTr="00C8115F">
        <w:trPr>
          <w:trHeight w:val="624"/>
        </w:trPr>
        <w:tc>
          <w:tcPr>
            <w:tcW w:w="2374" w:type="dxa"/>
            <w:vAlign w:val="center"/>
          </w:tcPr>
          <w:p w:rsidR="009872B2" w:rsidRPr="00C8115F" w:rsidRDefault="009872B2" w:rsidP="00AC0AC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签收人</w:t>
            </w:r>
          </w:p>
        </w:tc>
        <w:tc>
          <w:tcPr>
            <w:tcW w:w="2375" w:type="dxa"/>
            <w:vAlign w:val="center"/>
          </w:tcPr>
          <w:p w:rsidR="009872B2" w:rsidRPr="00C8115F" w:rsidRDefault="009872B2" w:rsidP="00AC0AC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9872B2" w:rsidRPr="00C8115F" w:rsidRDefault="009872B2" w:rsidP="00AC0AC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375" w:type="dxa"/>
            <w:vAlign w:val="center"/>
          </w:tcPr>
          <w:p w:rsidR="009872B2" w:rsidRPr="00C8115F" w:rsidRDefault="009872B2" w:rsidP="00AC0AC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5FE5" w:rsidRPr="0083148B" w:rsidRDefault="002D5FE5" w:rsidP="00281B9E"/>
    <w:sectPr w:rsidR="002D5FE5" w:rsidRPr="0083148B" w:rsidSect="00C8115F">
      <w:headerReference w:type="default" r:id="rId9"/>
      <w:footerReference w:type="default" r:id="rId10"/>
      <w:pgSz w:w="11906" w:h="16838"/>
      <w:pgMar w:top="1134" w:right="1797" w:bottom="1021" w:left="1797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1D" w:rsidRDefault="00701E1D" w:rsidP="009E1D9B">
      <w:r>
        <w:separator/>
      </w:r>
    </w:p>
  </w:endnote>
  <w:endnote w:type="continuationSeparator" w:id="0">
    <w:p w:rsidR="00701E1D" w:rsidRDefault="00701E1D" w:rsidP="009E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4417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115F" w:rsidRDefault="00C8115F" w:rsidP="00C8115F">
            <w:pPr>
              <w:pStyle w:val="a4"/>
              <w:jc w:val="center"/>
            </w:pPr>
            <w:r w:rsidRPr="00C8115F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PAGE</w:instrTex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E124E7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2</w: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 w:rsidRPr="00C8115F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NUMPAGES</w:instrTex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E124E7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2</w: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1D" w:rsidRDefault="00701E1D" w:rsidP="009E1D9B">
      <w:r>
        <w:separator/>
      </w:r>
    </w:p>
  </w:footnote>
  <w:footnote w:type="continuationSeparator" w:id="0">
    <w:p w:rsidR="00701E1D" w:rsidRDefault="00701E1D" w:rsidP="009E1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5F" w:rsidRDefault="00C8115F">
    <w:pPr>
      <w:pStyle w:val="a3"/>
    </w:pPr>
    <w:r w:rsidRPr="00C8115F">
      <w:rPr>
        <w:rFonts w:ascii="宋体" w:eastAsia="宋体" w:hAnsi="宋体" w:hint="eastAsia"/>
        <w:sz w:val="21"/>
        <w:szCs w:val="21"/>
      </w:rPr>
      <w:t>厦门大学附属心血管病医院</w:t>
    </w:r>
    <w:r>
      <w:ptab w:relativeTo="margin" w:alignment="center" w:leader="none"/>
    </w:r>
    <w:r>
      <w:ptab w:relativeTo="margin" w:alignment="right" w:leader="none"/>
    </w:r>
    <w:r w:rsidR="00E975E8" w:rsidRPr="00E975E8">
      <w:rPr>
        <w:rFonts w:ascii="Times New Roman" w:hAnsi="Times New Roman" w:cs="Times New Roman"/>
        <w:sz w:val="21"/>
        <w:szCs w:val="21"/>
      </w:rPr>
      <w:t>XXY-AF/SQ-02.08/</w:t>
    </w:r>
    <w:r w:rsidR="00E975E8" w:rsidRPr="00225F6C">
      <w:rPr>
        <w:rFonts w:ascii="Times New Roman" w:hAnsi="Times New Roman" w:cs="Times New Roman"/>
        <w:color w:val="FF0000"/>
        <w:sz w:val="21"/>
        <w:szCs w:val="21"/>
      </w:rPr>
      <w:t>1.</w:t>
    </w:r>
    <w:r w:rsidR="005D780A" w:rsidRPr="00225F6C">
      <w:rPr>
        <w:rFonts w:ascii="Times New Roman" w:hAnsi="Times New Roman" w:cs="Times New Roman" w:hint="eastAsia"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0CE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83"/>
    <w:rsid w:val="00000554"/>
    <w:rsid w:val="0000250F"/>
    <w:rsid w:val="000B7CCC"/>
    <w:rsid w:val="001110E6"/>
    <w:rsid w:val="00225F6C"/>
    <w:rsid w:val="00281B9E"/>
    <w:rsid w:val="00296F18"/>
    <w:rsid w:val="002B730C"/>
    <w:rsid w:val="002D5FE5"/>
    <w:rsid w:val="00322F9D"/>
    <w:rsid w:val="003547C9"/>
    <w:rsid w:val="003A10C2"/>
    <w:rsid w:val="003E11C1"/>
    <w:rsid w:val="00404C32"/>
    <w:rsid w:val="004661CB"/>
    <w:rsid w:val="0049370D"/>
    <w:rsid w:val="004D6408"/>
    <w:rsid w:val="005D4864"/>
    <w:rsid w:val="005D780A"/>
    <w:rsid w:val="00621866"/>
    <w:rsid w:val="006B4801"/>
    <w:rsid w:val="006C0789"/>
    <w:rsid w:val="006E1F55"/>
    <w:rsid w:val="00701E1D"/>
    <w:rsid w:val="007B409C"/>
    <w:rsid w:val="0083148B"/>
    <w:rsid w:val="008C04FF"/>
    <w:rsid w:val="00953783"/>
    <w:rsid w:val="009872B2"/>
    <w:rsid w:val="009E1D9B"/>
    <w:rsid w:val="00AC0ACC"/>
    <w:rsid w:val="00AE2877"/>
    <w:rsid w:val="00B3304A"/>
    <w:rsid w:val="00C8115F"/>
    <w:rsid w:val="00CD70E3"/>
    <w:rsid w:val="00D26B22"/>
    <w:rsid w:val="00E124E7"/>
    <w:rsid w:val="00E3146C"/>
    <w:rsid w:val="00E8658F"/>
    <w:rsid w:val="00E975E8"/>
    <w:rsid w:val="00F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D9B"/>
    <w:rPr>
      <w:sz w:val="18"/>
      <w:szCs w:val="18"/>
    </w:rPr>
  </w:style>
  <w:style w:type="table" w:styleId="a5">
    <w:name w:val="Table Grid"/>
    <w:basedOn w:val="a1"/>
    <w:uiPriority w:val="59"/>
    <w:rsid w:val="009E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811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11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D9B"/>
    <w:rPr>
      <w:sz w:val="18"/>
      <w:szCs w:val="18"/>
    </w:rPr>
  </w:style>
  <w:style w:type="table" w:styleId="a5">
    <w:name w:val="Table Grid"/>
    <w:basedOn w:val="a1"/>
    <w:uiPriority w:val="59"/>
    <w:rsid w:val="009E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811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1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yllwyh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>Symanetc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心血管病医院－办公室</dc:creator>
  <cp:lastModifiedBy>XZZX</cp:lastModifiedBy>
  <cp:revision>2</cp:revision>
  <dcterms:created xsi:type="dcterms:W3CDTF">2024-06-13T07:00:00Z</dcterms:created>
  <dcterms:modified xsi:type="dcterms:W3CDTF">2024-06-13T07:00:00Z</dcterms:modified>
</cp:coreProperties>
</file>